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November 19, 2025</w:t>
      </w:r>
    </w:p>
    <w:p w:rsidR="00000000" w:rsidDel="00000000" w:rsidP="00000000" w:rsidRDefault="00000000" w:rsidRPr="00000000" w14:paraId="00000002">
      <w:pPr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Attendees: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Stacy, Mr Deppong, Stephanie, Kim, Jackie, Ali</w:t>
      </w:r>
      <w:r w:rsidDel="00000000" w:rsidR="00000000" w:rsidRPr="00000000">
        <w:rPr>
          <w:rFonts w:ascii="Lexend Light" w:cs="Lexend Light" w:eastAsia="Lexend Light" w:hAnsi="Lexend Light"/>
          <w:i w:val="1"/>
          <w:i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Cassie</w:t>
      </w:r>
      <w:r w:rsidDel="00000000" w:rsidR="00000000" w:rsidRPr="00000000">
        <w:rPr>
          <w:rFonts w:ascii="Lexend Light" w:cs="Lexend Light" w:eastAsia="Lexend Light" w:hAnsi="Lexend Light"/>
          <w:i w:val="1"/>
          <w:i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Raj, Elisa, Christina, Rebekkah, Alisha</w:t>
      </w:r>
    </w:p>
    <w:p w:rsidR="00000000" w:rsidDel="00000000" w:rsidP="00000000" w:rsidRDefault="00000000" w:rsidRPr="00000000" w14:paraId="00000003">
      <w:pPr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Meeting Started: 8:40 am</w:t>
      </w:r>
    </w:p>
    <w:p w:rsidR="00000000" w:rsidDel="00000000" w:rsidP="00000000" w:rsidRDefault="00000000" w:rsidRPr="00000000" w14:paraId="00000004">
      <w:pPr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Mr. Deppong Update 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Lots of events - done and coming! Day of the Dead, drumming (Kinder had a unit around communication creates connection and lead drumming with the entire school), Halloween, etc. 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Play is coming up - Barbara Lougee will come back and start auditions in January 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Guatemalan book drive - still going - will ship books in Dec/Jan 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Lunch supervisor - still looking for someone to come for 1:15 min 2x a week 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Outdoor digital sign - is here, just need to get it installed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New fence for TK/K was installed to keep that area separate 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Girls on the Run - returning to Lex 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Educlimber - starting to use it more and more (has math, reading, absences, etc) … our absences are going up.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Hot lunches - the weather is cooling down so it’s not as much of an issue - but we are exploring ideas to have kids bring their lunches into the room when it’s hot so they don’t bake in the sun.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IB PYP Update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8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Self Study Update - now we are taking survey responses from students, parents, teachers, administrators and compiling all of that (due Dec 1) 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8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In Feb, we have the visit from IB 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8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We’ve historically had trouble getting parents to come out to IB Night </w:t>
      </w:r>
    </w:p>
    <w:p w:rsidR="00000000" w:rsidDel="00000000" w:rsidP="00000000" w:rsidRDefault="00000000" w:rsidRPr="00000000" w14:paraId="00000014">
      <w:pPr>
        <w:widowControl w:val="0"/>
        <w:numPr>
          <w:ilvl w:val="2"/>
          <w:numId w:val="8"/>
        </w:numPr>
        <w:spacing w:after="0" w:afterAutospacing="0" w:line="264" w:lineRule="auto"/>
        <w:ind w:left="216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We are looking at doing videos and/or a zoom that would help parents better understand IB program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8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Report Cards / Conceptual Understandings - went out in the last week. District made a decision a couple years ago to remove comments in report cards - we discussed other opportunities for teacher touchpoints and better understanding what’s in the report cards   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8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Programme Development Plan - goal for the year is to create rubrics for persuasive writing for all grades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Service Above Self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7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Lex Initiatives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7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4H Halloween Candy, Guatemalan Book Drive…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7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Guatemala Shirts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7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Jackie looking into something with House of Hope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7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Reuse old jog-a-thon t-shirts? Tie-Dye and donate to Guatemala</w:t>
      </w:r>
    </w:p>
    <w:p w:rsidR="00000000" w:rsidDel="00000000" w:rsidP="00000000" w:rsidRDefault="00000000" w:rsidRPr="00000000" w14:paraId="0000001F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Table &amp; Chair Request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Not enough votes to Yes/No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Discussion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4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What items should be paid for by District vs HSC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Stacy to investigate other vendors to get better deals and lower shipping </w:t>
      </w:r>
    </w:p>
    <w:p w:rsidR="00000000" w:rsidDel="00000000" w:rsidP="00000000" w:rsidRDefault="00000000" w:rsidRPr="00000000" w14:paraId="00000025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Lex Swag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Vintage Design - shirts, hoodies, hats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Stickers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Keychains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Hat reorder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Shelves &amp; Dollies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Blanket Fundraiser (300 ordered)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1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2 designs to arrive in 2 weeks (75 each)</w:t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1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2 designs to arrive in 45-60 calendar days (75 each)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spacing w:after="10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Average cost: $13.25, Suggested price: $25</w:t>
      </w:r>
    </w:p>
    <w:p w:rsidR="00000000" w:rsidDel="00000000" w:rsidP="00000000" w:rsidRDefault="00000000" w:rsidRPr="00000000" w14:paraId="00000030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Halloween Carnival Recap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220 Pumpkins 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Popcorn machine - was heating but not popping - need to decide if we are getting a new one or repairing this one 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Lower field enjoyed by older kids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Feedback? </w:t>
      </w:r>
    </w:p>
    <w:p w:rsidR="00000000" w:rsidDel="00000000" w:rsidP="00000000" w:rsidRDefault="00000000" w:rsidRPr="00000000" w14:paraId="00000036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Parent Hot Topics 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6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Teaching Changes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6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Parent communication - notification of changes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6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International Immersion Programs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6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Additional Aides for Classroom Success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6"/>
        </w:numPr>
        <w:spacing w:after="10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Campus safety - parent concern</w:t>
      </w:r>
    </w:p>
    <w:p w:rsidR="00000000" w:rsidDel="00000000" w:rsidP="00000000" w:rsidRDefault="00000000" w:rsidRPr="00000000" w14:paraId="0000003D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Spirit Weeks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Winter : Dec 15-19 Ending with HSC Winter Send-off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3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Mon: Mismatch Day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3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Tues: Cozy Sweater Day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3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Wed: Crazy Hair Day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3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Thurs: Teacher-Student Swap Day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3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Fri: Festiv</w:t>
      </w:r>
      <w:ins w:author="Jason Deppong" w:id="0" w:date="2025-12-01T02:56:10Z">
        <w:r w:rsidDel="00000000" w:rsidR="00000000" w:rsidRPr="00000000">
          <w:rPr>
            <w:rFonts w:ascii="Lexend Light" w:cs="Lexend Light" w:eastAsia="Lexend Light" w:hAnsi="Lexend Light"/>
            <w:sz w:val="24"/>
            <w:szCs w:val="24"/>
            <w:rtl w:val="0"/>
          </w:rPr>
          <w:t xml:space="preserve">e</w:t>
        </w:r>
      </w:ins>
      <w:del w:author="Jason Deppong" w:id="0" w:date="2025-12-01T02:56:10Z">
        <w:r w:rsidDel="00000000" w:rsidR="00000000" w:rsidRPr="00000000">
          <w:rPr>
            <w:rFonts w:ascii="Lexend Light" w:cs="Lexend Light" w:eastAsia="Lexend Light" w:hAnsi="Lexend Light"/>
            <w:sz w:val="24"/>
            <w:szCs w:val="24"/>
            <w:rtl w:val="0"/>
          </w:rPr>
          <w:delText xml:space="preserve">a</w:delText>
        </w:r>
      </w:del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Pajama Day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3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Spring : May 26-29 Ending with Fun Day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3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Mon: No School - Memorial Day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3"/>
        </w:numPr>
        <w:spacing w:after="0" w:afterAutospacing="0" w:line="264" w:lineRule="auto"/>
        <w:ind w:left="1440" w:hanging="360"/>
        <w:rPr>
          <w:ins w:author="Jason Deppong" w:id="1" w:date="2025-12-01T02:53:17Z"/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Tues: </w:t>
      </w:r>
      <w:del w:author="Jason Deppong" w:id="1" w:date="2025-12-01T02:53:17Z">
        <w:r w:rsidDel="00000000" w:rsidR="00000000" w:rsidRPr="00000000">
          <w:rPr>
            <w:rFonts w:ascii="Lexend Light" w:cs="Lexend Light" w:eastAsia="Lexend Light" w:hAnsi="Lexend Light"/>
            <w:sz w:val="24"/>
            <w:szCs w:val="24"/>
            <w:rtl w:val="0"/>
          </w:rPr>
          <w:delText xml:space="preserve">Student Choice</w:delText>
        </w:r>
      </w:del>
      <w:ins w:author="Jason Deppong" w:id="1" w:date="2025-12-01T02:53:17Z">
        <w:r w:rsidDel="00000000" w:rsidR="00000000" w:rsidRPr="00000000">
          <w:rPr>
            <w:rFonts w:ascii="Lexend Light" w:cs="Lexend Light" w:eastAsia="Lexend Light" w:hAnsi="Lexend Light"/>
            <w:sz w:val="24"/>
            <w:szCs w:val="24"/>
            <w:rtl w:val="0"/>
          </w:rPr>
          <w:t xml:space="preserve"> Hero Day</w:t>
        </w:r>
      </w:ins>
    </w:p>
    <w:p w:rsidR="00000000" w:rsidDel="00000000" w:rsidP="00000000" w:rsidRDefault="00000000" w:rsidRPr="00000000" w14:paraId="00000048">
      <w:pPr>
        <w:widowControl w:val="0"/>
        <w:numPr>
          <w:ilvl w:val="1"/>
          <w:numId w:val="3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ins w:author="Jason Deppong" w:id="1" w:date="2025-12-01T02:53:17Z">
        <w:r w:rsidDel="00000000" w:rsidR="00000000" w:rsidRPr="00000000">
          <w:rPr>
            <w:rFonts w:ascii="Lexend Light" w:cs="Lexend Light" w:eastAsia="Lexend Light" w:hAnsi="Lexend Light"/>
            <w:sz w:val="24"/>
            <w:szCs w:val="24"/>
            <w:rtl w:val="0"/>
          </w:rPr>
          <w:t xml:space="preserve">Wednesday: </w:t>
        </w:r>
        <w:r w:rsidDel="00000000" w:rsidR="00000000" w:rsidRPr="00000000">
          <w:rPr>
            <w:rFonts w:ascii="Lexend Light" w:cs="Lexend Light" w:eastAsia="Lexend Light" w:hAnsi="Lexend Light"/>
            <w:sz w:val="24"/>
            <w:szCs w:val="24"/>
            <w:rtl w:val="0"/>
            <w:rPrChange w:author="Jason Deppong" w:id="2" w:date="2025-12-01T02:53:17Z">
              <w:rPr>
                <w:rFonts w:ascii="Lexend Light" w:cs="Lexend Light" w:eastAsia="Lexend Light" w:hAnsi="Lexend Light"/>
                <w:sz w:val="24"/>
                <w:szCs w:val="24"/>
              </w:rPr>
            </w:rPrChange>
          </w:rPr>
          <w:t xml:space="preserve">Student Choice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3"/>
        </w:numPr>
        <w:spacing w:after="0" w:afterAutospacing="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Thurs: Sports Day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3"/>
        </w:numPr>
        <w:spacing w:after="100" w:line="264" w:lineRule="auto"/>
        <w:ind w:left="144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Fri: Tropical Beach</w:t>
      </w:r>
      <w:ins w:author="Jason Deppong" w:id="3" w:date="2025-12-01T02:56:01Z">
        <w:r w:rsidDel="00000000" w:rsidR="00000000" w:rsidRPr="00000000">
          <w:rPr>
            <w:rFonts w:ascii="Lexend Light" w:cs="Lexend Light" w:eastAsia="Lexend Light" w:hAnsi="Lexend Light"/>
            <w:sz w:val="24"/>
            <w:szCs w:val="24"/>
            <w:rtl w:val="0"/>
          </w:rPr>
          <w:t xml:space="preserve">/Fun</w:t>
        </w:r>
      </w:ins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 Day</w:t>
      </w:r>
    </w:p>
    <w:p w:rsidR="00000000" w:rsidDel="00000000" w:rsidP="00000000" w:rsidRDefault="00000000" w:rsidRPr="00000000" w14:paraId="0000004B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Calendar</w:t>
      </w:r>
    </w:p>
    <w:p w:rsidR="00000000" w:rsidDel="00000000" w:rsidP="00000000" w:rsidRDefault="00000000" w:rsidRPr="00000000" w14:paraId="0000004C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November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3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11/21 - Thanksgiving Feast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3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11/24-11/28 - No School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3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12/05 - Kwanzaa; Assembly? TBD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3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12/11 - LGUSD Board Meeting 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3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12/17 - HSC Meeting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3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12/19 - Talent Show + Winter Send-off</w:t>
      </w:r>
    </w:p>
    <w:p w:rsidR="00000000" w:rsidDel="00000000" w:rsidP="00000000" w:rsidRDefault="00000000" w:rsidRPr="00000000" w14:paraId="00000053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Budget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3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Current Year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3"/>
        </w:numPr>
        <w:spacing w:after="0" w:afterAutospacing="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Infrastructure Ideas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3"/>
        </w:numPr>
        <w:spacing w:after="100" w:line="264" w:lineRule="auto"/>
        <w:ind w:left="720" w:hanging="360"/>
        <w:rPr>
          <w:rFonts w:ascii="Lexend Light" w:cs="Lexend Light" w:eastAsia="Lexend Light" w:hAnsi="Lexend Light"/>
          <w:sz w:val="24"/>
          <w:szCs w:val="24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sz w:val="24"/>
          <w:szCs w:val="24"/>
          <w:rtl w:val="0"/>
        </w:rPr>
        <w:t xml:space="preserve">Rajat out until 12/30, submit items now </w:t>
      </w:r>
    </w:p>
    <w:p w:rsidR="00000000" w:rsidDel="00000000" w:rsidP="00000000" w:rsidRDefault="00000000" w:rsidRPr="00000000" w14:paraId="00000058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100" w:line="264" w:lineRule="auto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100" w:line="264" w:lineRule="auto"/>
        <w:ind w:left="720" w:firstLine="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100" w:line="264" w:lineRule="auto"/>
        <w:ind w:left="720" w:firstLine="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100" w:line="264" w:lineRule="auto"/>
        <w:ind w:left="720" w:firstLine="0"/>
        <w:rPr>
          <w:rFonts w:ascii="Lexend Light" w:cs="Lexend Light" w:eastAsia="Lexend Light" w:hAnsi="Lexend Ligh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Light">
    <w:embedRegular w:fontKey="{00000000-0000-0000-0000-000000000000}" r:id="rId1" w:subsetted="0"/>
    <w:embedBold w:fontKey="{00000000-0000-0000-0000-000000000000}" r:id="rId2" w:subsetted="0"/>
  </w:font>
  <w:font w:name="Lexend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Light-regular.ttf"/><Relationship Id="rId2" Type="http://schemas.openxmlformats.org/officeDocument/2006/relationships/font" Target="fonts/LexendLight-bold.ttf"/><Relationship Id="rId3" Type="http://schemas.openxmlformats.org/officeDocument/2006/relationships/font" Target="fonts/Lexend-regular.ttf"/><Relationship Id="rId4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